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73" w:rsidRPr="00431B73" w:rsidRDefault="00431B73" w:rsidP="00431B73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sz w:val="36"/>
          <w:szCs w:val="36"/>
          <w:lang w:val="ru-RU" w:eastAsia="ru-RU"/>
        </w:rPr>
      </w:pPr>
      <w:bookmarkStart w:id="0" w:name="_GoBack"/>
      <w:proofErr w:type="spellStart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val="ru-RU" w:eastAsia="ru-RU"/>
        </w:rPr>
        <w:t>Індивідуальний</w:t>
      </w:r>
      <w:proofErr w:type="spellEnd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val="ru-RU" w:eastAsia="ru-RU"/>
        </w:rPr>
        <w:t xml:space="preserve"> план </w:t>
      </w:r>
      <w:proofErr w:type="spellStart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val="ru-RU" w:eastAsia="ru-RU"/>
        </w:rPr>
        <w:t>роботи</w:t>
      </w:r>
      <w:proofErr w:type="spellEnd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val="ru-RU" w:eastAsia="ru-RU"/>
        </w:rPr>
        <w:t xml:space="preserve"> </w:t>
      </w:r>
    </w:p>
    <w:p w:rsidR="00431B73" w:rsidRPr="00431B73" w:rsidRDefault="00431B73" w:rsidP="00431B73">
      <w:pPr>
        <w:spacing w:after="0" w:line="240" w:lineRule="auto"/>
        <w:jc w:val="center"/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eastAsia="ru-RU"/>
        </w:rPr>
      </w:pPr>
      <w:proofErr w:type="spellStart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val="ru-RU" w:eastAsia="ru-RU"/>
        </w:rPr>
        <w:t>вихователя</w:t>
      </w:r>
      <w:proofErr w:type="spellEnd"/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eastAsia="ru-RU"/>
        </w:rPr>
        <w:t xml:space="preserve"> І</w:t>
      </w:r>
      <w:r w:rsidR="00FA10BC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eastAsia="ru-RU"/>
        </w:rPr>
        <w:t xml:space="preserve"> групи (1,2,3,4</w:t>
      </w:r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eastAsia="ru-RU"/>
        </w:rPr>
        <w:t xml:space="preserve"> класів)</w:t>
      </w:r>
    </w:p>
    <w:p w:rsidR="00431B73" w:rsidRPr="00431B73" w:rsidRDefault="00431B73" w:rsidP="00431B73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sz w:val="36"/>
          <w:szCs w:val="36"/>
          <w:lang w:eastAsia="ru-RU"/>
        </w:rPr>
      </w:pPr>
      <w:r w:rsidRPr="00431B73">
        <w:rPr>
          <w:rFonts w:ascii="Cambria" w:eastAsia="Times New Roman" w:hAnsi="Cambria" w:cs="Calibri"/>
          <w:b/>
          <w:bCs/>
          <w:i/>
          <w:iCs/>
          <w:color w:val="0070C0"/>
          <w:sz w:val="36"/>
          <w:szCs w:val="36"/>
          <w:lang w:eastAsia="ru-RU"/>
        </w:rPr>
        <w:t>Кравчук Раїси Миколаївни.</w:t>
      </w:r>
    </w:p>
    <w:p w:rsidR="00431B73" w:rsidRPr="00431B73" w:rsidRDefault="00431B73" w:rsidP="0043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73" w:rsidRPr="00431B73" w:rsidRDefault="00431B73" w:rsidP="0043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B7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Запропонований що</w:t>
      </w:r>
      <w:r w:rsidR="001401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денний план роботи вихователя </w:t>
      </w:r>
      <w:r w:rsidRPr="00431B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включає використання різних ресурсів для організації освітнього процесу шляхом застосування інформаційно - комунікаційних технологій.</w:t>
      </w:r>
    </w:p>
    <w:p w:rsidR="00431B73" w:rsidRPr="00431B73" w:rsidRDefault="00431B73" w:rsidP="0043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73" w:rsidRPr="00431B73" w:rsidRDefault="00431B73" w:rsidP="00431B7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</w:p>
    <w:tbl>
      <w:tblPr>
        <w:tblW w:w="5050" w:type="pct"/>
        <w:tblCellSpacing w:w="0" w:type="dxa"/>
        <w:tblInd w:w="-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5"/>
        <w:gridCol w:w="1381"/>
        <w:gridCol w:w="2915"/>
        <w:gridCol w:w="1254"/>
        <w:gridCol w:w="3599"/>
      </w:tblGrid>
      <w:tr w:rsidR="006F4ADD" w:rsidRPr="00431B73" w:rsidTr="00431B73">
        <w:trPr>
          <w:trHeight w:val="550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Змістроботи</w:t>
            </w:r>
            <w:proofErr w:type="spellEnd"/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Час </w:t>
            </w:r>
            <w:proofErr w:type="spellStart"/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1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Примітки</w:t>
            </w:r>
            <w:proofErr w:type="spellEnd"/>
          </w:p>
        </w:tc>
      </w:tr>
      <w:tr w:rsidR="006F4ADD" w:rsidRPr="00431B73" w:rsidTr="0051587E">
        <w:trPr>
          <w:trHeight w:val="2037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27E2F" w:rsidP="00C0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17</w:t>
            </w:r>
            <w:r w:rsidR="00C05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r w:rsidR="005C2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  <w:r w:rsidR="005C2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460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E9" w:rsidRDefault="003828E9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CB" w:rsidRDefault="00BA2DCB" w:rsidP="00BA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 з дітьми на групі в школі.</w:t>
            </w:r>
          </w:p>
          <w:p w:rsidR="0051587E" w:rsidRPr="00431B73" w:rsidRDefault="0051587E" w:rsidP="00BA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8E9" w:rsidRPr="005C78FF" w:rsidRDefault="00BA2DCB" w:rsidP="005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Люби </w:t>
            </w:r>
            <w:proofErr w:type="spellStart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знай </w:t>
            </w:r>
            <w:proofErr w:type="spellStart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свій</w:t>
            </w:r>
            <w:proofErr w:type="spellEnd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рідний</w:t>
            </w:r>
            <w:proofErr w:type="spellEnd"/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E7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виховна година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92D" w:rsidRDefault="009A292D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A292D" w:rsidRDefault="009A292D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431B73" w:rsidRPr="00E803F4" w:rsidRDefault="00E803F4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0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 – 21.00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Default="00431B73" w:rsidP="00431B7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A9B" w:rsidRDefault="00BA2409" w:rsidP="00431B7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5D25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https://naurok.com.ua/vihovna-godina-lyubi-i-znay-sviy-ridniy-kray-61305.html</w:t>
              </w:r>
            </w:hyperlink>
          </w:p>
          <w:p w:rsidR="00BA2409" w:rsidRPr="002C2332" w:rsidRDefault="00BA2409" w:rsidP="00431B7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CF7B65" w:rsidRDefault="00431B73" w:rsidP="00431B7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ADD" w:rsidRPr="00431B73" w:rsidTr="0051587E">
        <w:trPr>
          <w:trHeight w:val="2271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2C2332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D3C56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20</w:t>
            </w:r>
            <w:r w:rsidR="00C05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C05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  <w:r w:rsidR="00C05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460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FA9" w:rsidRPr="00431B73" w:rsidRDefault="00F61FA9" w:rsidP="00F6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 з дітьми на групі в школі.</w:t>
            </w:r>
          </w:p>
          <w:p w:rsidR="00CC28B1" w:rsidRPr="00CC28B1" w:rsidRDefault="00AA695E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Бджілка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мала,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операція</w:t>
            </w:r>
            <w:proofErr w:type="spellEnd"/>
            <w:r w:rsidR="0011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0" w:line="240" w:lineRule="auto"/>
              <w:rPr>
                <w:ins w:id="1" w:author="Unknown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7B565E" w:rsidRDefault="007B565E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12.15 – 21.00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4C5" w:rsidRDefault="006474C5" w:rsidP="00C41E2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5" w:history="1">
              <w:r w:rsidRPr="005D25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https://vseosvita.ua/library/bdzola-mala-j-ta-pracue-vihovna-godina-dla-ucniv-1-4-klasiv-17036.ht</w:t>
              </w:r>
            </w:hyperlink>
          </w:p>
          <w:p w:rsidR="004C3B77" w:rsidRPr="00F61FA9" w:rsidRDefault="004C3B77" w:rsidP="00C41E2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F4ADD" w:rsidRPr="00431B73" w:rsidTr="0051587E">
        <w:trPr>
          <w:trHeight w:val="1760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D3C56" w:rsidP="007F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21</w:t>
            </w:r>
            <w:r w:rsidR="007F1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F1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10.</w:t>
            </w:r>
            <w:r w:rsidR="00965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E1" w:rsidRDefault="00AC0EF1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групі</w:t>
            </w:r>
            <w:proofErr w:type="spellEnd"/>
            <w:r w:rsidR="0005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="0005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1587E" w:rsidRDefault="0051587E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C0EF1" w:rsidRPr="00F66097" w:rsidRDefault="009C6FF3" w:rsidP="007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Знавці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вікторина</w:t>
            </w:r>
            <w:proofErr w:type="spellEnd"/>
            <w:r w:rsidR="00AC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815464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1B73" w:rsidRPr="00815464" w:rsidRDefault="00815464" w:rsidP="009E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</w:t>
            </w:r>
            <w:r w:rsidR="00C25925" w:rsidRPr="008154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F0DE1" w:rsidRPr="008154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21.00</w:t>
            </w: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3B77" w:rsidRDefault="007866A2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5D25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https://naurok.com.ua/viktorina-znavciv-ukra-nsko-movi-150617.html</w:t>
              </w:r>
            </w:hyperlink>
          </w:p>
          <w:p w:rsidR="007866A2" w:rsidRPr="00431B73" w:rsidRDefault="007866A2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66A2" w:rsidRDefault="007866A2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66A2" w:rsidRDefault="007866A2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3B77" w:rsidRDefault="004C3B77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3B77" w:rsidRPr="00431B73" w:rsidRDefault="004C3B77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ADD" w:rsidRPr="00431B73" w:rsidTr="00431B73">
        <w:trPr>
          <w:trHeight w:val="661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D3C56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22</w:t>
            </w:r>
            <w:r w:rsidR="00431B73" w:rsidRPr="00431B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r w:rsidR="001B5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  <w:r w:rsidR="001B5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961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B4" w:rsidRDefault="0051587E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451C82" w:rsidRDefault="00451C82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1587E" w:rsidRPr="00431B73" w:rsidRDefault="0002781F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«Стань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другом, будь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бесіда</w:t>
            </w:r>
            <w:proofErr w:type="spellEnd"/>
            <w:r w:rsidR="0045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C2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5F269C" w:rsidRDefault="005F269C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 – 14.30</w:t>
            </w: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27E2F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37D" w:rsidRPr="00427E2F" w:rsidRDefault="00D0637D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29B8" w:rsidRDefault="00933D46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5D25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https://vseosvita.ua/library/godina-spilkuvanna-na-temu-stan-prirodi-drugom-bud-prirodi-sinom-178160.html</w:t>
              </w:r>
            </w:hyperlink>
          </w:p>
          <w:p w:rsidR="00933D46" w:rsidRPr="00427E2F" w:rsidRDefault="00933D46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427E2F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ADD" w:rsidRPr="00431B73" w:rsidTr="00431B73">
        <w:trPr>
          <w:trHeight w:val="1046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3837D1" w:rsidRDefault="004D3C56" w:rsidP="00431B73">
            <w:pPr>
              <w:spacing w:after="0" w:line="240" w:lineRule="auto"/>
              <w:rPr>
                <w:ins w:id="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  <w:ins w:id="3" w:author="Unknown">
              <w:r w:rsidR="00431B73" w:rsidRPr="003837D1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ru-RU" w:eastAsia="ru-RU"/>
                </w:rPr>
                <w:t>.</w:t>
              </w:r>
            </w:ins>
            <w:r w:rsidR="00251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  <w:r w:rsidR="00431B73" w:rsidRPr="00383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</w:t>
            </w:r>
            <w:r w:rsidR="00D42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B" w:rsidRPr="00431B73" w:rsidRDefault="00FB1A78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Ігри,розваги.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6F4ADD" w:rsidRDefault="00F66097" w:rsidP="00F66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F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14.30</w:t>
            </w:r>
            <w:r w:rsidR="005F269C" w:rsidRPr="005F2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-21.00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0AF" w:rsidRDefault="004C7A94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5D25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http://ped-kopilka.com.ua/igry-konkursy-razvlechenija/page-2.htm</w:t>
              </w:r>
            </w:hyperlink>
          </w:p>
          <w:p w:rsidR="004C7A94" w:rsidRPr="00431B73" w:rsidRDefault="004C7A94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0AF" w:rsidRDefault="00D350AF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0AF" w:rsidRPr="00431B73" w:rsidRDefault="00D350AF" w:rsidP="00431B73">
            <w:pPr>
              <w:spacing w:after="0" w:line="240" w:lineRule="auto"/>
              <w:rPr>
                <w:ins w:id="4" w:author="Unknown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ADD" w:rsidRPr="00431B73" w:rsidTr="00251C4B">
        <w:trPr>
          <w:trHeight w:val="267"/>
          <w:tblCellSpacing w:w="0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73" w:rsidRPr="00431B73" w:rsidRDefault="00431B73" w:rsidP="0025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251C4B" w:rsidRDefault="00431B73" w:rsidP="0025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1B73" w:rsidRPr="006F4ADD" w:rsidRDefault="00431B73" w:rsidP="004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73" w:rsidRPr="00431B73" w:rsidRDefault="00431B73" w:rsidP="00431B7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1B73" w:rsidRPr="00431B73" w:rsidRDefault="00431B73" w:rsidP="0043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342BFD" w:rsidRDefault="00342BFD"/>
    <w:sectPr w:rsidR="00342BFD" w:rsidSect="00211B14">
      <w:pgSz w:w="11906" w:h="16838"/>
      <w:pgMar w:top="850" w:right="850" w:bottom="850" w:left="141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358"/>
    <w:rsid w:val="00012624"/>
    <w:rsid w:val="0002781F"/>
    <w:rsid w:val="000545FA"/>
    <w:rsid w:val="000B3434"/>
    <w:rsid w:val="00112431"/>
    <w:rsid w:val="001256EC"/>
    <w:rsid w:val="00140186"/>
    <w:rsid w:val="0017057B"/>
    <w:rsid w:val="001920F2"/>
    <w:rsid w:val="001B5DB7"/>
    <w:rsid w:val="00211B14"/>
    <w:rsid w:val="00251C4B"/>
    <w:rsid w:val="002C2332"/>
    <w:rsid w:val="002C7118"/>
    <w:rsid w:val="00323FBE"/>
    <w:rsid w:val="00342BFD"/>
    <w:rsid w:val="003828E9"/>
    <w:rsid w:val="003837D1"/>
    <w:rsid w:val="003A0D7E"/>
    <w:rsid w:val="0042657A"/>
    <w:rsid w:val="00427E2F"/>
    <w:rsid w:val="00431B73"/>
    <w:rsid w:val="00451C82"/>
    <w:rsid w:val="004601F1"/>
    <w:rsid w:val="00463E68"/>
    <w:rsid w:val="00492262"/>
    <w:rsid w:val="004C3B77"/>
    <w:rsid w:val="004C7A94"/>
    <w:rsid w:val="004D3C56"/>
    <w:rsid w:val="004F4C98"/>
    <w:rsid w:val="0051587E"/>
    <w:rsid w:val="00526377"/>
    <w:rsid w:val="005745B6"/>
    <w:rsid w:val="005C276D"/>
    <w:rsid w:val="005C4BD8"/>
    <w:rsid w:val="005C78FF"/>
    <w:rsid w:val="005F269C"/>
    <w:rsid w:val="00605991"/>
    <w:rsid w:val="0062270F"/>
    <w:rsid w:val="006351C6"/>
    <w:rsid w:val="006474C5"/>
    <w:rsid w:val="006606E1"/>
    <w:rsid w:val="006C7B6E"/>
    <w:rsid w:val="006F4ADD"/>
    <w:rsid w:val="00721358"/>
    <w:rsid w:val="0073183B"/>
    <w:rsid w:val="0076090B"/>
    <w:rsid w:val="00767963"/>
    <w:rsid w:val="007866A2"/>
    <w:rsid w:val="007B565E"/>
    <w:rsid w:val="007E72F6"/>
    <w:rsid w:val="007F0DE1"/>
    <w:rsid w:val="007F118D"/>
    <w:rsid w:val="00815464"/>
    <w:rsid w:val="00933D46"/>
    <w:rsid w:val="00961902"/>
    <w:rsid w:val="00964BF1"/>
    <w:rsid w:val="009652D4"/>
    <w:rsid w:val="009729B8"/>
    <w:rsid w:val="009A292D"/>
    <w:rsid w:val="009C6FF3"/>
    <w:rsid w:val="009E6774"/>
    <w:rsid w:val="00AA0D1B"/>
    <w:rsid w:val="00AA695E"/>
    <w:rsid w:val="00AC0EF1"/>
    <w:rsid w:val="00B8477B"/>
    <w:rsid w:val="00BA2409"/>
    <w:rsid w:val="00BA2DCB"/>
    <w:rsid w:val="00C0515D"/>
    <w:rsid w:val="00C07409"/>
    <w:rsid w:val="00C25925"/>
    <w:rsid w:val="00C41E21"/>
    <w:rsid w:val="00C82458"/>
    <w:rsid w:val="00CC28B1"/>
    <w:rsid w:val="00CF7B65"/>
    <w:rsid w:val="00D0637D"/>
    <w:rsid w:val="00D350AF"/>
    <w:rsid w:val="00D42AB7"/>
    <w:rsid w:val="00E03C4B"/>
    <w:rsid w:val="00E442B4"/>
    <w:rsid w:val="00E660B9"/>
    <w:rsid w:val="00E803F4"/>
    <w:rsid w:val="00E835F2"/>
    <w:rsid w:val="00E94754"/>
    <w:rsid w:val="00EC3F92"/>
    <w:rsid w:val="00ED2A9B"/>
    <w:rsid w:val="00EE0A89"/>
    <w:rsid w:val="00F61FA9"/>
    <w:rsid w:val="00F66097"/>
    <w:rsid w:val="00F94E8C"/>
    <w:rsid w:val="00FA10BC"/>
    <w:rsid w:val="00FB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A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com.ua/igry-konkursy-razvlechenija/page-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library/godina-spilkuvanna-na-temu-stan-prirodi-drugom-bud-prirodi-sinom-17816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rok.com.ua/viktorina-znavciv-ukra-nsko-movi-150617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seosvita.ua/library/bdzola-mala-j-ta-pracue-vihovna-godina-dla-ucniv-1-4-klasiv-17036.h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urok.com.ua/vihovna-godina-lyubi-i-znay-sviy-ridniy-kray-61305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Yepo</dc:creator>
  <cp:keywords/>
  <dc:description/>
  <cp:lastModifiedBy>Hp</cp:lastModifiedBy>
  <cp:revision>88</cp:revision>
  <dcterms:created xsi:type="dcterms:W3CDTF">2021-03-23T14:53:00Z</dcterms:created>
  <dcterms:modified xsi:type="dcterms:W3CDTF">2022-10-25T08:35:00Z</dcterms:modified>
</cp:coreProperties>
</file>